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EFE" w14:textId="77777777" w:rsidR="00D068C1" w:rsidRPr="00DE5226" w:rsidRDefault="00D068C1" w:rsidP="00D068C1">
      <w:pPr>
        <w:pStyle w:val="ChapterTitle-"/>
      </w:pPr>
      <w:r w:rsidRPr="00DE5226">
        <w:t>Telephone Courtesy</w:t>
      </w:r>
    </w:p>
    <w:p w14:paraId="5717BEBA" w14:textId="77777777" w:rsidR="00D068C1" w:rsidRPr="00DE5226" w:rsidRDefault="00D068C1" w:rsidP="00D068C1">
      <w:pPr>
        <w:pStyle w:val="lecture"/>
        <w:rPr>
          <w:rFonts w:cs="Arial"/>
        </w:rPr>
      </w:pPr>
      <w:r w:rsidRPr="00DE5226">
        <w:rPr>
          <w:rFonts w:cs="Arial"/>
        </w:rPr>
        <w:t xml:space="preserve">Leader's Guide: </w:t>
      </w:r>
      <w:r w:rsidR="00FA456E" w:rsidRPr="00FA456E">
        <w:rPr>
          <w:rFonts w:cs="Arial"/>
          <w:i w:val="0"/>
          <w:sz w:val="24"/>
        </w:rPr>
        <w:t xml:space="preserve">PD26-3 </w:t>
      </w:r>
    </w:p>
    <w:p w14:paraId="44FCD836" w14:textId="77777777" w:rsidR="00D068C1" w:rsidRPr="00DE5226" w:rsidRDefault="00D068C1" w:rsidP="00D068C1">
      <w:pPr>
        <w:pStyle w:val="time"/>
        <w:rPr>
          <w:rFonts w:cs="Arial"/>
        </w:rPr>
      </w:pPr>
      <w:r w:rsidRPr="00DE5226">
        <w:rPr>
          <w:rFonts w:cs="Arial"/>
        </w:rPr>
        <w:t>Lecture time: 36 min.</w:t>
      </w:r>
      <w:r w:rsidRPr="00DE5226">
        <w:rPr>
          <w:rFonts w:cs="Arial"/>
        </w:rPr>
        <w:br/>
        <w:t>Discussion time: approx. 30 min.</w:t>
      </w:r>
    </w:p>
    <w:p w14:paraId="32FF6603" w14:textId="77777777" w:rsidR="00D068C1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Lecture instructions</w:t>
      </w:r>
    </w:p>
    <w:p w14:paraId="0AF94521" w14:textId="77777777" w:rsidR="00D068C1" w:rsidRDefault="00D068C1" w:rsidP="00D068C1">
      <w:pPr>
        <w:pStyle w:val="NumberedList1-3RL"/>
      </w:pPr>
      <w:r w:rsidRPr="00DE5226">
        <w:t xml:space="preserve">Presently we have new opportunities with mobile phones. During your </w:t>
      </w:r>
      <w:r w:rsidR="0091455A">
        <w:t>meeting</w:t>
      </w:r>
      <w:r w:rsidRPr="00DE5226">
        <w:t xml:space="preserve"> breaks have each person phone 2 other participants and give it a try. They can hold the lecture outline in their hand and may even be able to see each other.</w:t>
      </w:r>
    </w:p>
    <w:p w14:paraId="17DDB3C5" w14:textId="77777777" w:rsidR="00D068C1" w:rsidRPr="00DE5226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Leader’s Oral</w:t>
      </w:r>
      <w:r w:rsidRPr="00DE5226">
        <w:rPr>
          <w:rFonts w:cs="Arial"/>
          <w:lang w:val="en-GB"/>
        </w:rPr>
        <w:t xml:space="preserve"> </w:t>
      </w:r>
      <w:r w:rsidRPr="00DE5226">
        <w:rPr>
          <w:rFonts w:cs="Arial"/>
        </w:rPr>
        <w:t>Opening Comments</w:t>
      </w:r>
    </w:p>
    <w:p w14:paraId="2F46498F" w14:textId="77777777" w:rsidR="00D068C1" w:rsidRPr="00DE5226" w:rsidRDefault="00D068C1" w:rsidP="00D068C1">
      <w:pPr>
        <w:pStyle w:val="NumberedList1-3RL"/>
      </w:pPr>
      <w:r w:rsidRPr="00DE5226">
        <w:t xml:space="preserve">Leader, practice ahead of time and use the same tone and inflections, and courtesy to greet the brother as listed in the lecture outline. Perhaps even hold a phone to your mouth </w:t>
      </w:r>
      <w:r w:rsidRPr="00DE5226">
        <w:sym w:font="Wingdings" w:char="F04A"/>
      </w:r>
    </w:p>
    <w:p w14:paraId="3680C73F" w14:textId="77777777" w:rsidR="00D068C1" w:rsidRPr="00DE5226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Leader’s Oral Closing Comments</w:t>
      </w:r>
    </w:p>
    <w:p w14:paraId="05687CA1" w14:textId="77777777" w:rsidR="00D068C1" w:rsidRPr="00DE5226" w:rsidRDefault="00D068C1" w:rsidP="00D068C1">
      <w:pPr>
        <w:pStyle w:val="NumberedList1-3RL"/>
      </w:pPr>
      <w:r w:rsidRPr="00DE5226">
        <w:t>Let’s have some fun and take a moment to practice</w:t>
      </w:r>
      <w:r>
        <w:t xml:space="preserve"> — </w:t>
      </w:r>
      <w:r w:rsidRPr="00DE5226">
        <w:t xml:space="preserve">start phoning each other right now </w:t>
      </w:r>
      <w:r w:rsidRPr="00DE5226">
        <w:sym w:font="Wingdings" w:char="F04A"/>
      </w:r>
    </w:p>
    <w:p w14:paraId="1481DD92" w14:textId="77777777" w:rsidR="00D068C1" w:rsidRPr="00DE5226" w:rsidRDefault="00D068C1" w:rsidP="00D068C1">
      <w:pPr>
        <w:pStyle w:val="textbold"/>
        <w:rPr>
          <w:rFonts w:cs="Arial"/>
          <w:lang w:val="en-GB"/>
        </w:rPr>
      </w:pPr>
    </w:p>
    <w:p w14:paraId="551DDC8A" w14:textId="77777777" w:rsidR="00D068C1" w:rsidRPr="00DE5226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Prayer instructions</w:t>
      </w:r>
    </w:p>
    <w:p w14:paraId="75A2844E" w14:textId="77777777" w:rsidR="00D068C1" w:rsidRPr="00DE5226" w:rsidRDefault="00D068C1" w:rsidP="00D068C1">
      <w:pPr>
        <w:pStyle w:val="NumberedList1-3RL"/>
      </w:pPr>
      <w:r w:rsidRPr="00DE5226">
        <w:t>God is on the line</w:t>
      </w:r>
      <w:r>
        <w:t xml:space="preserve"> — </w:t>
      </w:r>
      <w:r w:rsidRPr="00DE5226">
        <w:t>what and how do you want to say to Him</w:t>
      </w:r>
      <w:r>
        <w:t xml:space="preserve"> — </w:t>
      </w:r>
      <w:r w:rsidRPr="00DE5226">
        <w:t>you may use your outline.</w:t>
      </w:r>
    </w:p>
    <w:p w14:paraId="76BA8CEF" w14:textId="77777777" w:rsidR="00D068C1" w:rsidRPr="00DE5226" w:rsidRDefault="00D068C1" w:rsidP="00D068C1">
      <w:pPr>
        <w:pStyle w:val="textbold"/>
      </w:pPr>
      <w:r w:rsidRPr="00DE5226">
        <w:t>Pass-out material instructions</w:t>
      </w:r>
    </w:p>
    <w:p w14:paraId="6DBD9C8A" w14:textId="77777777" w:rsidR="00D068C1" w:rsidRPr="00DE5226" w:rsidRDefault="00D068C1" w:rsidP="00D068C1">
      <w:pPr>
        <w:pStyle w:val="NumberedList1-3RL"/>
      </w:pPr>
      <w:r w:rsidRPr="00DE5226">
        <w:t>Give each person a copy of the Outline to practice with.</w:t>
      </w:r>
    </w:p>
    <w:p w14:paraId="1E2B53BE" w14:textId="77777777" w:rsidR="00D068C1" w:rsidRPr="00DE5226" w:rsidRDefault="00D068C1" w:rsidP="00D068C1">
      <w:pPr>
        <w:pStyle w:val="NumberedList1-3RL"/>
      </w:pPr>
      <w:r w:rsidRPr="00DE5226">
        <w:t>Provide each attendee with 3 copies of the Practical Assignment.</w:t>
      </w:r>
    </w:p>
    <w:p w14:paraId="7F38725E" w14:textId="77777777" w:rsidR="00D068C1" w:rsidRPr="00DE5226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338871E4" w14:textId="77777777" w:rsidR="00D068C1" w:rsidRPr="00DE5226" w:rsidRDefault="00D068C1" w:rsidP="00D068C1">
      <w:pPr>
        <w:pStyle w:val="NumberedList1-3RL"/>
      </w:pPr>
      <w:r w:rsidRPr="00DE5226">
        <w:t xml:space="preserve">Phone each attendee at least once prior to your next </w:t>
      </w:r>
      <w:r w:rsidR="0091455A">
        <w:t>meeting</w:t>
      </w:r>
      <w:r w:rsidRPr="00DE5226">
        <w:t xml:space="preserve"> and see if their phone courtesy is improving. Then over the phone encourage them to bring the 3 forms back and discuss improvements with the group.</w:t>
      </w:r>
    </w:p>
    <w:p w14:paraId="1486077B" w14:textId="77777777" w:rsidR="00D068C1" w:rsidRPr="00DE5226" w:rsidRDefault="00D068C1" w:rsidP="00D068C1">
      <w:pPr>
        <w:pStyle w:val="NumberedList1-3RL"/>
      </w:pPr>
      <w:r w:rsidRPr="00DE5226">
        <w:t xml:space="preserve">At your next </w:t>
      </w:r>
      <w:r w:rsidR="0091455A">
        <w:t>Seminar</w:t>
      </w:r>
      <w:r w:rsidRPr="00DE5226">
        <w:t xml:space="preserve"> provide time to follow up. Practicality and results is what we desire from you the </w:t>
      </w:r>
      <w:r w:rsidR="0091455A">
        <w:t>Seminar</w:t>
      </w:r>
      <w:r w:rsidRPr="00DE5226">
        <w:t xml:space="preserve"> leader.</w:t>
      </w:r>
    </w:p>
    <w:p w14:paraId="74D9B061" w14:textId="77777777" w:rsidR="00D068C1" w:rsidRPr="00DE5226" w:rsidRDefault="00D068C1" w:rsidP="00D068C1">
      <w:pPr>
        <w:pStyle w:val="textbold"/>
        <w:rPr>
          <w:rFonts w:cs="Arial"/>
        </w:rPr>
      </w:pPr>
      <w:r w:rsidRPr="00DE5226">
        <w:rPr>
          <w:rFonts w:cs="Arial"/>
        </w:rPr>
        <w:t>Special adaptations for unique groups</w:t>
      </w:r>
    </w:p>
    <w:p w14:paraId="5E506A01" w14:textId="77777777" w:rsidR="0091455A" w:rsidRPr="0091455A" w:rsidRDefault="0091455A" w:rsidP="00D068C1">
      <w:pPr>
        <w:pStyle w:val="NumberedList1-3RL"/>
        <w:rPr>
          <w:ins w:id="0" w:author="Abraham Bible" w:date="2022-03-10T00:45:00Z"/>
        </w:rPr>
      </w:pPr>
      <w:ins w:id="1" w:author="Abraham Bible" w:date="2022-03-10T00:45:00Z">
        <w:r w:rsidRPr="0091455A">
          <w:t xml:space="preserve">Provide </w:t>
        </w:r>
      </w:ins>
      <w:ins w:id="2" w:author="Abraham Bible" w:date="2022-03-10T00:46:00Z">
        <w:r w:rsidRPr="0091455A">
          <w:t>your church with a smile!</w:t>
        </w:r>
      </w:ins>
    </w:p>
    <w:p w14:paraId="4DFF9070" w14:textId="77777777" w:rsidR="0091455A" w:rsidRPr="0091455A" w:rsidRDefault="0091455A" w:rsidP="00D068C1">
      <w:pPr>
        <w:pStyle w:val="NumberedList1-3RL"/>
        <w:rPr>
          <w:ins w:id="3" w:author="Abraham Bible" w:date="2022-03-10T00:44:00Z"/>
          <w:b/>
        </w:rPr>
      </w:pPr>
      <w:ins w:id="4" w:author="Abraham Bible" w:date="2022-03-10T00:44:00Z">
        <w:r>
          <w:t>Teach this to all your church workers</w:t>
        </w:r>
      </w:ins>
    </w:p>
    <w:p w14:paraId="6054FDFD" w14:textId="77777777" w:rsidR="0091455A" w:rsidRPr="0091455A" w:rsidRDefault="0091455A" w:rsidP="00D068C1">
      <w:pPr>
        <w:pStyle w:val="NumberedList1-3RL"/>
        <w:rPr>
          <w:ins w:id="5" w:author="Abraham Bible" w:date="2022-03-10T00:44:00Z"/>
          <w:b/>
        </w:rPr>
      </w:pPr>
      <w:ins w:id="6" w:author="Abraham Bible" w:date="2022-03-10T00:44:00Z">
        <w:r>
          <w:t>Then teach this to all your church ladies</w:t>
        </w:r>
      </w:ins>
    </w:p>
    <w:p w14:paraId="37A0C2EE" w14:textId="77777777" w:rsidR="0091455A" w:rsidRPr="0091455A" w:rsidRDefault="0091455A" w:rsidP="00D068C1">
      <w:pPr>
        <w:pStyle w:val="NumberedList1-3RL"/>
        <w:rPr>
          <w:ins w:id="7" w:author="Abraham Bible" w:date="2022-03-10T00:45:00Z"/>
          <w:b/>
        </w:rPr>
      </w:pPr>
      <w:ins w:id="8" w:author="Abraham Bible" w:date="2022-03-10T00:45:00Z">
        <w:r>
          <w:t>Then teach this to all your teenagers</w:t>
        </w:r>
      </w:ins>
    </w:p>
    <w:p w14:paraId="2D62ED25" w14:textId="77777777" w:rsidR="0091455A" w:rsidRPr="0091455A" w:rsidRDefault="0091455A" w:rsidP="00D068C1">
      <w:pPr>
        <w:pStyle w:val="NumberedList1-3RL"/>
        <w:rPr>
          <w:ins w:id="9" w:author="Abraham Bible" w:date="2022-03-10T00:45:00Z"/>
          <w:b/>
        </w:rPr>
      </w:pPr>
      <w:ins w:id="10" w:author="Abraham Bible" w:date="2022-03-10T00:45:00Z">
        <w:r>
          <w:t>Finally teach this to all your MEN</w:t>
        </w:r>
      </w:ins>
    </w:p>
    <w:p w14:paraId="47305F43" w14:textId="77777777" w:rsidR="006B6585" w:rsidRPr="0097599B" w:rsidRDefault="0091455A" w:rsidP="00D068C1">
      <w:pPr>
        <w:pStyle w:val="textbold"/>
        <w:rPr>
          <w:rFonts w:cs="Arial"/>
          <w:b w:val="0"/>
        </w:rPr>
      </w:pPr>
      <w:ins w:id="11" w:author="Abraham Bible" w:date="2022-03-10T00:46:00Z">
        <w:r w:rsidRPr="0097599B">
          <w:rPr>
            <w:b w:val="0"/>
          </w:rPr>
          <w:t>Your phones will make you known as the church with happy people</w:t>
        </w:r>
      </w:ins>
      <w:r w:rsidR="0097599B">
        <w:rPr>
          <w:b w:val="0"/>
        </w:rPr>
        <w:t>!</w:t>
      </w:r>
    </w:p>
    <w:sectPr w:rsidR="006B6585" w:rsidRPr="0097599B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72CA" w14:textId="77777777" w:rsidR="004851F6" w:rsidRDefault="004851F6">
      <w:r w:rsidRPr="005C0FAC">
        <w:separator/>
      </w:r>
    </w:p>
  </w:endnote>
  <w:endnote w:type="continuationSeparator" w:id="0">
    <w:p w14:paraId="458CB273" w14:textId="77777777" w:rsidR="004851F6" w:rsidRDefault="004851F6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FB8F" w14:textId="598A101C" w:rsidR="00A35513" w:rsidRDefault="00A61153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12" w:author="Олена Д." w:date="2022-07-21T21:33:00Z">
      <w:r w:rsidRPr="00A61153">
        <w:rPr>
          <w:noProof/>
          <w:lang w:val="en-US"/>
        </w:rPr>
        <w:t>PD</w:t>
      </w:r>
      <w:r>
        <w:rPr>
          <w:noProof/>
          <w:lang w:val="uk-UA"/>
        </w:rPr>
        <w:t>26</w:t>
      </w:r>
      <w:r w:rsidRPr="00A61153">
        <w:rPr>
          <w:noProof/>
          <w:lang w:val="en-US"/>
        </w:rPr>
        <w:t>-3LG</w:t>
      </w:r>
    </w:ins>
    <w:del w:id="13" w:author="Олена Д." w:date="2022-07-21T21:33:00Z">
      <w:r w:rsidR="00C03D3E" w:rsidDel="00A61153">
        <w:rPr>
          <w:noProof/>
          <w:lang w:val="en-US"/>
        </w:rPr>
        <w:fldChar w:fldCharType="begin"/>
      </w:r>
      <w:r w:rsidR="00C03D3E" w:rsidDel="00A61153">
        <w:rPr>
          <w:noProof/>
          <w:lang w:val="en-US"/>
        </w:rPr>
        <w:delInstrText xml:space="preserve"> FILENAME \* MERGEFORMAT </w:delInstrText>
      </w:r>
      <w:r w:rsidR="00C03D3E" w:rsidDel="00A61153">
        <w:rPr>
          <w:noProof/>
          <w:lang w:val="en-US"/>
        </w:rPr>
        <w:fldChar w:fldCharType="separate"/>
      </w:r>
      <w:r w:rsidR="00390989" w:rsidDel="00A61153">
        <w:rPr>
          <w:noProof/>
          <w:lang w:val="en-US"/>
        </w:rPr>
        <w:delText>E</w:delText>
      </w:r>
      <w:r w:rsidR="00F028E5" w:rsidDel="00A61153">
        <w:rPr>
          <w:noProof/>
        </w:rPr>
        <w:delText>L_</w:delText>
      </w:r>
      <w:r w:rsidR="0063164D" w:rsidDel="00A61153">
        <w:rPr>
          <w:noProof/>
          <w:lang w:val="en-US"/>
        </w:rPr>
        <w:delText>9</w:delText>
      </w:r>
      <w:r w:rsidR="00F028E5" w:rsidDel="00A61153">
        <w:rPr>
          <w:noProof/>
        </w:rPr>
        <w:delText>0</w:delText>
      </w:r>
      <w:r w:rsidR="00D068C1" w:rsidDel="00A61153">
        <w:rPr>
          <w:noProof/>
          <w:lang w:val="en-US"/>
        </w:rPr>
        <w:delText>3</w:delText>
      </w:r>
      <w:r w:rsidR="00F028E5" w:rsidDel="00A61153">
        <w:rPr>
          <w:noProof/>
        </w:rPr>
        <w:delText>-3L</w:delText>
      </w:r>
      <w:r w:rsidR="00C03D3E" w:rsidDel="00A61153">
        <w:rPr>
          <w:noProof/>
        </w:rPr>
        <w:fldChar w:fldCharType="end"/>
      </w:r>
      <w:r w:rsidR="00EA47FE" w:rsidDel="00A61153">
        <w:rPr>
          <w:noProof/>
          <w:lang w:val="en-US"/>
        </w:rPr>
        <w:delText>G</w:delText>
      </w:r>
    </w:del>
    <w:r w:rsidR="0012746F" w:rsidRPr="005C0FAC">
      <w:tab/>
    </w:r>
    <w:ins w:id="14" w:author="Олена Д." w:date="2022-07-21T21:33:00Z">
      <w:r w:rsidRPr="00A61153">
        <w:t>© NLC</w:t>
      </w:r>
    </w:ins>
    <w:del w:id="15" w:author="Олена Д." w:date="2022-07-21T21:33:00Z">
      <w:r w:rsidR="00390989" w:rsidDel="00A61153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97599B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947D" w14:textId="77777777" w:rsidR="004851F6" w:rsidRDefault="004851F6">
      <w:r w:rsidRPr="005C0FAC">
        <w:separator/>
      </w:r>
    </w:p>
  </w:footnote>
  <w:footnote w:type="continuationSeparator" w:id="0">
    <w:p w14:paraId="62910FB6" w14:textId="77777777" w:rsidR="004851F6" w:rsidRDefault="004851F6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00678">
    <w:abstractNumId w:val="20"/>
  </w:num>
  <w:num w:numId="2" w16cid:durableId="1087118936">
    <w:abstractNumId w:val="12"/>
  </w:num>
  <w:num w:numId="3" w16cid:durableId="544294424">
    <w:abstractNumId w:val="12"/>
  </w:num>
  <w:num w:numId="4" w16cid:durableId="1138840333">
    <w:abstractNumId w:val="25"/>
  </w:num>
  <w:num w:numId="5" w16cid:durableId="1893612348">
    <w:abstractNumId w:val="14"/>
  </w:num>
  <w:num w:numId="6" w16cid:durableId="302924764">
    <w:abstractNumId w:val="21"/>
  </w:num>
  <w:num w:numId="7" w16cid:durableId="1282958719">
    <w:abstractNumId w:val="16"/>
  </w:num>
  <w:num w:numId="8" w16cid:durableId="84305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779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387110">
    <w:abstractNumId w:val="17"/>
  </w:num>
  <w:num w:numId="11" w16cid:durableId="79834026">
    <w:abstractNumId w:val="11"/>
  </w:num>
  <w:num w:numId="12" w16cid:durableId="454177945">
    <w:abstractNumId w:val="24"/>
  </w:num>
  <w:num w:numId="13" w16cid:durableId="327026402">
    <w:abstractNumId w:val="10"/>
  </w:num>
  <w:num w:numId="14" w16cid:durableId="1021013800">
    <w:abstractNumId w:val="26"/>
  </w:num>
  <w:num w:numId="15" w16cid:durableId="481702467">
    <w:abstractNumId w:val="9"/>
  </w:num>
  <w:num w:numId="16" w16cid:durableId="1620600661">
    <w:abstractNumId w:val="7"/>
  </w:num>
  <w:num w:numId="17" w16cid:durableId="1465350182">
    <w:abstractNumId w:val="6"/>
  </w:num>
  <w:num w:numId="18" w16cid:durableId="252011387">
    <w:abstractNumId w:val="5"/>
  </w:num>
  <w:num w:numId="19" w16cid:durableId="1346638628">
    <w:abstractNumId w:val="4"/>
  </w:num>
  <w:num w:numId="20" w16cid:durableId="366882129">
    <w:abstractNumId w:val="8"/>
  </w:num>
  <w:num w:numId="21" w16cid:durableId="1897547747">
    <w:abstractNumId w:val="3"/>
  </w:num>
  <w:num w:numId="22" w16cid:durableId="12339788">
    <w:abstractNumId w:val="2"/>
  </w:num>
  <w:num w:numId="23" w16cid:durableId="6367152">
    <w:abstractNumId w:val="1"/>
  </w:num>
  <w:num w:numId="24" w16cid:durableId="283735551">
    <w:abstractNumId w:val="0"/>
  </w:num>
  <w:num w:numId="25" w16cid:durableId="227082533">
    <w:abstractNumId w:val="19"/>
  </w:num>
  <w:num w:numId="26" w16cid:durableId="1607224690">
    <w:abstractNumId w:val="19"/>
  </w:num>
  <w:num w:numId="27" w16cid:durableId="1222516425">
    <w:abstractNumId w:val="19"/>
  </w:num>
  <w:num w:numId="28" w16cid:durableId="539367834">
    <w:abstractNumId w:val="19"/>
  </w:num>
  <w:num w:numId="29" w16cid:durableId="871765885">
    <w:abstractNumId w:val="22"/>
  </w:num>
  <w:num w:numId="30" w16cid:durableId="951322767">
    <w:abstractNumId w:val="19"/>
  </w:num>
  <w:num w:numId="31" w16cid:durableId="995383431">
    <w:abstractNumId w:val="19"/>
  </w:num>
  <w:num w:numId="32" w16cid:durableId="282349200">
    <w:abstractNumId w:val="19"/>
  </w:num>
  <w:num w:numId="33" w16cid:durableId="1344359960">
    <w:abstractNumId w:val="19"/>
  </w:num>
  <w:num w:numId="34" w16cid:durableId="2036466095">
    <w:abstractNumId w:val="19"/>
  </w:num>
  <w:num w:numId="35" w16cid:durableId="2026973805">
    <w:abstractNumId w:val="19"/>
  </w:num>
  <w:num w:numId="36" w16cid:durableId="1462772178">
    <w:abstractNumId w:val="15"/>
  </w:num>
  <w:num w:numId="37" w16cid:durableId="1306008660">
    <w:abstractNumId w:val="18"/>
  </w:num>
  <w:num w:numId="38" w16cid:durableId="170709698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32BE3"/>
    <w:rsid w:val="001517C1"/>
    <w:rsid w:val="001735CD"/>
    <w:rsid w:val="00181BB3"/>
    <w:rsid w:val="001C5F0A"/>
    <w:rsid w:val="001C6BA5"/>
    <w:rsid w:val="0020673D"/>
    <w:rsid w:val="00214510"/>
    <w:rsid w:val="00230651"/>
    <w:rsid w:val="00277CB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851F6"/>
    <w:rsid w:val="004A5167"/>
    <w:rsid w:val="00507F8E"/>
    <w:rsid w:val="00526E97"/>
    <w:rsid w:val="005366EF"/>
    <w:rsid w:val="00541293"/>
    <w:rsid w:val="00542D3E"/>
    <w:rsid w:val="00554494"/>
    <w:rsid w:val="00580337"/>
    <w:rsid w:val="005A366E"/>
    <w:rsid w:val="005B2C7E"/>
    <w:rsid w:val="005C0FAC"/>
    <w:rsid w:val="0063164D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60671"/>
    <w:rsid w:val="0091455A"/>
    <w:rsid w:val="009463AC"/>
    <w:rsid w:val="00947C12"/>
    <w:rsid w:val="00974B4F"/>
    <w:rsid w:val="0097599B"/>
    <w:rsid w:val="00987836"/>
    <w:rsid w:val="00992688"/>
    <w:rsid w:val="009B021E"/>
    <w:rsid w:val="009C0E89"/>
    <w:rsid w:val="009D28E0"/>
    <w:rsid w:val="009E3B4D"/>
    <w:rsid w:val="009F5ED3"/>
    <w:rsid w:val="00A06B2D"/>
    <w:rsid w:val="00A35513"/>
    <w:rsid w:val="00A408A6"/>
    <w:rsid w:val="00A53A8F"/>
    <w:rsid w:val="00A61153"/>
    <w:rsid w:val="00A8156C"/>
    <w:rsid w:val="00B04612"/>
    <w:rsid w:val="00B15A16"/>
    <w:rsid w:val="00B235A6"/>
    <w:rsid w:val="00B26974"/>
    <w:rsid w:val="00B90E9B"/>
    <w:rsid w:val="00C03D3E"/>
    <w:rsid w:val="00C141BA"/>
    <w:rsid w:val="00CA57E9"/>
    <w:rsid w:val="00CD73EA"/>
    <w:rsid w:val="00D04739"/>
    <w:rsid w:val="00D068C1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E70CE"/>
    <w:rsid w:val="00EF2D88"/>
    <w:rsid w:val="00F028E5"/>
    <w:rsid w:val="00F0690F"/>
    <w:rsid w:val="00F4639F"/>
    <w:rsid w:val="00FA456E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0640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D068C1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D068C1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D068C1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55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1455A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A61153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2022-07-21T18:33:00Z</dcterms:created>
  <dcterms:modified xsi:type="dcterms:W3CDTF">2022-07-21T18:33:00Z</dcterms:modified>
  <cp:category>03 Church Planting</cp:category>
</cp:coreProperties>
</file>